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D4AE0" w14:textId="77777777" w:rsidR="001D2ACF" w:rsidRDefault="006B56CA" w:rsidP="005A6D6C">
      <w:pPr>
        <w:jc w:val="right"/>
        <w:rPr>
          <w:rFonts w:ascii="Times New Roman" w:hAnsi="Times New Roman" w:cs="Times New Roman"/>
        </w:rPr>
      </w:pPr>
      <w:r w:rsidRPr="006B56CA">
        <w:rPr>
          <w:rFonts w:ascii="Times New Roman" w:hAnsi="Times New Roman" w:cs="Times New Roman"/>
        </w:rPr>
        <w:t xml:space="preserve">Załącznik nr 1 </w:t>
      </w:r>
    </w:p>
    <w:p w14:paraId="6F2E6ACF" w14:textId="77777777" w:rsidR="006B56CA" w:rsidRPr="006B56CA" w:rsidRDefault="006B56CA" w:rsidP="006B56CA">
      <w:pPr>
        <w:jc w:val="center"/>
        <w:rPr>
          <w:rFonts w:ascii="Times New Roman" w:hAnsi="Times New Roman" w:cs="Times New Roman"/>
          <w:b/>
          <w:bCs/>
        </w:rPr>
      </w:pPr>
      <w:r w:rsidRPr="006B56CA">
        <w:rPr>
          <w:rFonts w:ascii="Times New Roman" w:hAnsi="Times New Roman" w:cs="Times New Roman"/>
          <w:b/>
          <w:bCs/>
        </w:rPr>
        <w:t>FORMULARZ ZGŁASZANIA NARUSZEŃ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B56CA" w14:paraId="3CD00FC2" w14:textId="77777777" w:rsidTr="006B56CA">
        <w:tc>
          <w:tcPr>
            <w:tcW w:w="2972" w:type="dxa"/>
          </w:tcPr>
          <w:p w14:paraId="62C475B7" w14:textId="77777777" w:rsidR="006B56CA" w:rsidRPr="005A6D6C" w:rsidRDefault="006B56CA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D6C">
              <w:rPr>
                <w:rFonts w:ascii="Times New Roman" w:hAnsi="Times New Roman" w:cs="Times New Roman"/>
                <w:b/>
                <w:bCs/>
              </w:rPr>
              <w:t>DANE OSOBY ZGŁASZAJĄCEJ NARUSZENIE</w:t>
            </w:r>
          </w:p>
          <w:p w14:paraId="25E4EAB0" w14:textId="77777777" w:rsidR="006B56CA" w:rsidRPr="005A6D6C" w:rsidRDefault="006B56CA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D6C">
              <w:rPr>
                <w:rFonts w:ascii="Times New Roman" w:hAnsi="Times New Roman" w:cs="Times New Roman"/>
                <w:b/>
                <w:bCs/>
              </w:rPr>
              <w:t>(imię i nazwisko, adres e-mail)</w:t>
            </w:r>
          </w:p>
          <w:p w14:paraId="5A0C296B" w14:textId="433D7F05" w:rsidR="006B56CA" w:rsidRPr="005A6D6C" w:rsidDel="003A3C16" w:rsidRDefault="006B56CA" w:rsidP="006B56CA">
            <w:pPr>
              <w:jc w:val="center"/>
              <w:rPr>
                <w:del w:id="0" w:author="Joanna Chojnacka" w:date="2024-10-15T13:28:00Z" w16du:dateUtc="2024-10-15T11:28:00Z"/>
                <w:rFonts w:ascii="Times New Roman" w:hAnsi="Times New Roman" w:cs="Times New Roman"/>
                <w:b/>
                <w:bCs/>
              </w:rPr>
            </w:pPr>
          </w:p>
          <w:p w14:paraId="1F9DD2A7" w14:textId="4C4CD0C5" w:rsidR="006B56CA" w:rsidRPr="005A6D6C" w:rsidDel="003A3C16" w:rsidRDefault="006B56CA" w:rsidP="00754166">
            <w:pPr>
              <w:rPr>
                <w:del w:id="1" w:author="Joanna Chojnacka" w:date="2024-10-15T13:28:00Z" w16du:dateUtc="2024-10-15T11:28:00Z"/>
                <w:rFonts w:ascii="Times New Roman" w:hAnsi="Times New Roman" w:cs="Times New Roman"/>
              </w:rPr>
            </w:pPr>
            <w:del w:id="2" w:author="Joanna Chojnacka" w:date="2024-10-15T13:28:00Z" w16du:dateUtc="2024-10-15T11:28:00Z">
              <w:r w:rsidRPr="005A6D6C" w:rsidDel="003A3C16">
                <w:rPr>
                  <w:rFonts w:ascii="Times New Roman" w:hAnsi="Times New Roman" w:cs="Times New Roman"/>
                </w:rPr>
                <w:delText xml:space="preserve"> *</w:delText>
              </w:r>
              <w:r w:rsidRPr="005A6D6C" w:rsidDel="003A3C16">
                <w:rPr>
                  <w:rFonts w:ascii="Times New Roman" w:hAnsi="Times New Roman" w:cs="Times New Roman"/>
                  <w:sz w:val="18"/>
                  <w:szCs w:val="18"/>
                </w:rPr>
                <w:delText>nie dotyczy zgłoszenia anonimowego</w:delText>
              </w:r>
            </w:del>
          </w:p>
          <w:p w14:paraId="04A70FE9" w14:textId="77777777" w:rsidR="006B56CA" w:rsidRPr="005A6D6C" w:rsidRDefault="006B56CA" w:rsidP="003A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</w:tcPr>
          <w:p w14:paraId="181A1CD0" w14:textId="77777777" w:rsidR="006B56CA" w:rsidRPr="005A6D6C" w:rsidRDefault="006B56CA">
            <w:pPr>
              <w:rPr>
                <w:rFonts w:ascii="Times New Roman" w:hAnsi="Times New Roman" w:cs="Times New Roman"/>
              </w:rPr>
            </w:pPr>
          </w:p>
        </w:tc>
      </w:tr>
      <w:tr w:rsidR="006B56CA" w14:paraId="7273581B" w14:textId="77777777" w:rsidTr="006B56CA">
        <w:tc>
          <w:tcPr>
            <w:tcW w:w="2972" w:type="dxa"/>
          </w:tcPr>
          <w:p w14:paraId="14F96829" w14:textId="58E9DB15" w:rsidR="006B56CA" w:rsidRPr="005A6D6C" w:rsidRDefault="006B56CA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D6C">
              <w:rPr>
                <w:rFonts w:ascii="Times New Roman" w:hAnsi="Times New Roman" w:cs="Times New Roman"/>
                <w:b/>
                <w:bCs/>
              </w:rPr>
              <w:t xml:space="preserve">DZIAŁ KTÓREGO </w:t>
            </w:r>
            <w:r w:rsidR="00CE1560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ins w:id="3" w:author="Anna Andryskowska" w:date="2024-09-23T11:39:00Z" w16du:dateUtc="2024-09-23T09:39:00Z">
              <w:r w:rsidR="00CE1560">
                <w:rPr>
                  <w:rFonts w:ascii="Times New Roman" w:hAnsi="Times New Roman" w:cs="Times New Roman"/>
                  <w:b/>
                  <w:bCs/>
                </w:rPr>
                <w:t xml:space="preserve">OSOBA KTÓREJ </w:t>
              </w:r>
            </w:ins>
            <w:r w:rsidRPr="005A6D6C">
              <w:rPr>
                <w:rFonts w:ascii="Times New Roman" w:hAnsi="Times New Roman" w:cs="Times New Roman"/>
                <w:b/>
                <w:bCs/>
              </w:rPr>
              <w:t>DOTYCZY ZGŁOSZENIE</w:t>
            </w:r>
            <w:ins w:id="4" w:author="Anna Andryskowska" w:date="2024-09-23T11:40:00Z" w16du:dateUtc="2024-09-23T09:40:00Z">
              <w:r w:rsidR="00CE1560">
                <w:rPr>
                  <w:rFonts w:ascii="Times New Roman" w:hAnsi="Times New Roman" w:cs="Times New Roman"/>
                  <w:b/>
                  <w:bCs/>
                </w:rPr>
                <w:t xml:space="preserve"> LUB EWENTUALNEJ OSOBY POKRZYWDZONEJ</w:t>
              </w:r>
            </w:ins>
          </w:p>
          <w:p w14:paraId="3F1DA8D6" w14:textId="77777777" w:rsidR="006B56CA" w:rsidRPr="005A6D6C" w:rsidRDefault="006B56CA" w:rsidP="006B56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</w:tcPr>
          <w:p w14:paraId="6FE2FF91" w14:textId="77777777" w:rsidR="006B56CA" w:rsidRPr="005A6D6C" w:rsidRDefault="006B56CA">
            <w:pPr>
              <w:rPr>
                <w:rFonts w:ascii="Times New Roman" w:hAnsi="Times New Roman" w:cs="Times New Roman"/>
              </w:rPr>
            </w:pPr>
          </w:p>
        </w:tc>
      </w:tr>
      <w:tr w:rsidR="006B56CA" w14:paraId="39757461" w14:textId="77777777" w:rsidTr="006B56CA">
        <w:tc>
          <w:tcPr>
            <w:tcW w:w="2972" w:type="dxa"/>
          </w:tcPr>
          <w:p w14:paraId="4E07FC84" w14:textId="77777777" w:rsidR="006B56CA" w:rsidRPr="005A6D6C" w:rsidRDefault="006B56CA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D6C">
              <w:rPr>
                <w:rFonts w:ascii="Times New Roman" w:hAnsi="Times New Roman" w:cs="Times New Roman"/>
                <w:b/>
                <w:bCs/>
              </w:rPr>
              <w:t xml:space="preserve">OPIS SPRAWY </w:t>
            </w:r>
          </w:p>
          <w:p w14:paraId="236F45C5" w14:textId="77777777" w:rsidR="006B56CA" w:rsidRPr="005A6D6C" w:rsidRDefault="006B56CA" w:rsidP="006B56CA">
            <w:pPr>
              <w:jc w:val="center"/>
              <w:rPr>
                <w:rFonts w:ascii="Times New Roman" w:hAnsi="Times New Roman" w:cs="Times New Roman"/>
              </w:rPr>
            </w:pPr>
          </w:p>
          <w:p w14:paraId="7ED46D08" w14:textId="77777777" w:rsidR="006B56CA" w:rsidRPr="005A6D6C" w:rsidRDefault="006B56CA" w:rsidP="006B5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D6C">
              <w:rPr>
                <w:rFonts w:ascii="Times New Roman" w:hAnsi="Times New Roman" w:cs="Times New Roman"/>
                <w:sz w:val="18"/>
                <w:szCs w:val="18"/>
              </w:rPr>
              <w:t>(ze wskazaniem istotnych faktów mających znaczenie dla sprawy)</w:t>
            </w:r>
          </w:p>
          <w:p w14:paraId="3667BD46" w14:textId="77777777" w:rsidR="006B56CA" w:rsidRPr="005A6D6C" w:rsidRDefault="006B56CA" w:rsidP="006B5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0" w:type="dxa"/>
          </w:tcPr>
          <w:p w14:paraId="44D4F986" w14:textId="77777777" w:rsidR="006B56CA" w:rsidRPr="005A6D6C" w:rsidRDefault="006B56CA">
            <w:pPr>
              <w:rPr>
                <w:rFonts w:ascii="Times New Roman" w:hAnsi="Times New Roman" w:cs="Times New Roman"/>
              </w:rPr>
            </w:pPr>
          </w:p>
        </w:tc>
      </w:tr>
      <w:tr w:rsidR="006B56CA" w14:paraId="528E5E03" w14:textId="77777777" w:rsidTr="006B56CA">
        <w:tc>
          <w:tcPr>
            <w:tcW w:w="2972" w:type="dxa"/>
          </w:tcPr>
          <w:p w14:paraId="69FE79E3" w14:textId="77777777" w:rsidR="006B56CA" w:rsidRPr="005A6D6C" w:rsidRDefault="006B56CA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D6C">
              <w:rPr>
                <w:rFonts w:ascii="Times New Roman" w:hAnsi="Times New Roman" w:cs="Times New Roman"/>
                <w:b/>
                <w:bCs/>
              </w:rPr>
              <w:t>WSKAZANIE, JAKIE REGULACJE</w:t>
            </w:r>
          </w:p>
          <w:p w14:paraId="6296F2B2" w14:textId="77777777" w:rsidR="006B56CA" w:rsidRPr="005A6D6C" w:rsidRDefault="006B56CA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D6C">
              <w:rPr>
                <w:rFonts w:ascii="Times New Roman" w:hAnsi="Times New Roman" w:cs="Times New Roman"/>
                <w:b/>
                <w:bCs/>
              </w:rPr>
              <w:t>WEWNĘTRZNE LUB JAKIE</w:t>
            </w:r>
          </w:p>
          <w:p w14:paraId="53E992D2" w14:textId="77777777" w:rsidR="006B56CA" w:rsidRPr="005A6D6C" w:rsidRDefault="006B56CA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D6C">
              <w:rPr>
                <w:rFonts w:ascii="Times New Roman" w:hAnsi="Times New Roman" w:cs="Times New Roman"/>
                <w:b/>
                <w:bCs/>
              </w:rPr>
              <w:t>PRZEPISY PRAWA ZOSTAŁY</w:t>
            </w:r>
          </w:p>
          <w:p w14:paraId="42B25B4E" w14:textId="77777777" w:rsidR="006B56CA" w:rsidRPr="005A6D6C" w:rsidRDefault="006B56CA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D6C">
              <w:rPr>
                <w:rFonts w:ascii="Times New Roman" w:hAnsi="Times New Roman" w:cs="Times New Roman"/>
                <w:b/>
                <w:bCs/>
              </w:rPr>
              <w:t>NARUSZONE</w:t>
            </w:r>
            <w:r w:rsidRPr="005A6D6C">
              <w:rPr>
                <w:rFonts w:ascii="Times New Roman" w:hAnsi="Times New Roman" w:cs="Times New Roman"/>
                <w:b/>
                <w:bCs/>
              </w:rPr>
              <w:cr/>
            </w:r>
          </w:p>
          <w:p w14:paraId="4F659115" w14:textId="77777777" w:rsidR="006B56CA" w:rsidRPr="005A6D6C" w:rsidRDefault="006B56CA" w:rsidP="006B56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</w:tcPr>
          <w:p w14:paraId="067BB2FE" w14:textId="77777777" w:rsidR="006B56CA" w:rsidRPr="005A6D6C" w:rsidRDefault="006B56CA">
            <w:pPr>
              <w:rPr>
                <w:rFonts w:ascii="Times New Roman" w:hAnsi="Times New Roman" w:cs="Times New Roman"/>
              </w:rPr>
            </w:pPr>
          </w:p>
        </w:tc>
      </w:tr>
      <w:tr w:rsidR="006B56CA" w14:paraId="7097B176" w14:textId="77777777" w:rsidTr="006B56CA">
        <w:tc>
          <w:tcPr>
            <w:tcW w:w="2972" w:type="dxa"/>
          </w:tcPr>
          <w:p w14:paraId="3AB98B95" w14:textId="77777777" w:rsidR="006B56CA" w:rsidRPr="005A6D6C" w:rsidRDefault="006B56CA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D6C">
              <w:rPr>
                <w:rFonts w:ascii="Times New Roman" w:hAnsi="Times New Roman" w:cs="Times New Roman"/>
                <w:b/>
                <w:bCs/>
              </w:rPr>
              <w:t xml:space="preserve">DATA ZDARZENIA </w:t>
            </w:r>
          </w:p>
          <w:p w14:paraId="7B2C9B95" w14:textId="77777777" w:rsidR="006B56CA" w:rsidRPr="005A6D6C" w:rsidRDefault="006B56CA" w:rsidP="006B56CA">
            <w:pPr>
              <w:jc w:val="center"/>
              <w:rPr>
                <w:rFonts w:ascii="Times New Roman" w:hAnsi="Times New Roman" w:cs="Times New Roman"/>
              </w:rPr>
            </w:pPr>
          </w:p>
          <w:p w14:paraId="795995C4" w14:textId="77777777" w:rsidR="006B56CA" w:rsidRPr="005A6D6C" w:rsidRDefault="006B56CA" w:rsidP="006B5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D6C">
              <w:rPr>
                <w:rFonts w:ascii="Times New Roman" w:hAnsi="Times New Roman" w:cs="Times New Roman"/>
                <w:sz w:val="16"/>
                <w:szCs w:val="16"/>
              </w:rPr>
              <w:t>(wskazanie czy sprawa już̇ się̨ wydarzyła/czy znane są̨ przypadki innych tego typu naruszeń́ w przeszłości/ewentualnie czy ma się̨ wydarzyć́ w</w:t>
            </w:r>
          </w:p>
          <w:p w14:paraId="7CD37D1B" w14:textId="77777777" w:rsidR="005A6D6C" w:rsidRDefault="006B56CA" w:rsidP="005A6D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D6C">
              <w:rPr>
                <w:rFonts w:ascii="Times New Roman" w:hAnsi="Times New Roman" w:cs="Times New Roman"/>
                <w:sz w:val="16"/>
                <w:szCs w:val="16"/>
              </w:rPr>
              <w:t>przyszłości)</w:t>
            </w:r>
          </w:p>
          <w:p w14:paraId="58736D38" w14:textId="77777777" w:rsidR="005A6D6C" w:rsidRDefault="005A6D6C" w:rsidP="005A6D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1D349" w14:textId="77777777" w:rsidR="005A6D6C" w:rsidRPr="005A6D6C" w:rsidRDefault="005A6D6C" w:rsidP="005A6D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0" w:type="dxa"/>
          </w:tcPr>
          <w:p w14:paraId="15837E79" w14:textId="77777777" w:rsidR="006B56CA" w:rsidRPr="005A6D6C" w:rsidRDefault="006B56CA">
            <w:pPr>
              <w:rPr>
                <w:rFonts w:ascii="Times New Roman" w:hAnsi="Times New Roman" w:cs="Times New Roman"/>
              </w:rPr>
            </w:pPr>
          </w:p>
        </w:tc>
      </w:tr>
      <w:tr w:rsidR="005A6D6C" w14:paraId="69C4F500" w14:textId="77777777" w:rsidTr="006B56CA">
        <w:tc>
          <w:tcPr>
            <w:tcW w:w="2972" w:type="dxa"/>
          </w:tcPr>
          <w:p w14:paraId="067FDCFA" w14:textId="77777777" w:rsidR="005A6D6C" w:rsidRDefault="005A6D6C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D6C">
              <w:rPr>
                <w:rFonts w:ascii="Times New Roman" w:hAnsi="Times New Roman" w:cs="Times New Roman"/>
                <w:b/>
                <w:bCs/>
              </w:rPr>
              <w:t xml:space="preserve">SPOSÓB, W JAKI ZGŁASZAJĄCY DOWIEDZIAŁ SIĘ </w:t>
            </w:r>
          </w:p>
          <w:p w14:paraId="724D25E1" w14:textId="77777777" w:rsidR="005A6D6C" w:rsidRPr="005A6D6C" w:rsidRDefault="005A6D6C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D6C">
              <w:rPr>
                <w:rFonts w:ascii="Times New Roman" w:hAnsi="Times New Roman" w:cs="Times New Roman"/>
                <w:b/>
                <w:bCs/>
              </w:rPr>
              <w:t>O SPRAWIE</w:t>
            </w:r>
          </w:p>
          <w:p w14:paraId="14B31862" w14:textId="77777777" w:rsidR="005A6D6C" w:rsidRPr="005A6D6C" w:rsidRDefault="005A6D6C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0" w:type="dxa"/>
          </w:tcPr>
          <w:p w14:paraId="35BB33F4" w14:textId="77777777" w:rsidR="005A6D6C" w:rsidRPr="005A6D6C" w:rsidRDefault="005A6D6C">
            <w:pPr>
              <w:rPr>
                <w:rFonts w:ascii="Times New Roman" w:hAnsi="Times New Roman" w:cs="Times New Roman"/>
              </w:rPr>
            </w:pPr>
          </w:p>
        </w:tc>
      </w:tr>
      <w:tr w:rsidR="005A6D6C" w14:paraId="63AD7B75" w14:textId="77777777" w:rsidTr="006B56CA">
        <w:tc>
          <w:tcPr>
            <w:tcW w:w="2972" w:type="dxa"/>
          </w:tcPr>
          <w:p w14:paraId="43F7E747" w14:textId="77777777" w:rsidR="005A6D6C" w:rsidRPr="005A6D6C" w:rsidRDefault="005A6D6C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D6C">
              <w:rPr>
                <w:rFonts w:ascii="Times New Roman" w:hAnsi="Times New Roman" w:cs="Times New Roman"/>
                <w:b/>
                <w:bCs/>
              </w:rPr>
              <w:t>WSKAZANIE OSÓB MAJĄCYCH ZWIĄZEK ZE SPRAWĄ LUB EWENTUALNYCH ŚWIADKÓW</w:t>
            </w:r>
          </w:p>
          <w:p w14:paraId="18706650" w14:textId="77777777" w:rsidR="005A6D6C" w:rsidRPr="005A6D6C" w:rsidRDefault="005A6D6C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0" w:type="dxa"/>
          </w:tcPr>
          <w:p w14:paraId="2B11C489" w14:textId="77777777" w:rsidR="005A6D6C" w:rsidRPr="005A6D6C" w:rsidRDefault="005A6D6C">
            <w:pPr>
              <w:rPr>
                <w:rFonts w:ascii="Times New Roman" w:hAnsi="Times New Roman" w:cs="Times New Roman"/>
              </w:rPr>
            </w:pPr>
          </w:p>
        </w:tc>
      </w:tr>
      <w:tr w:rsidR="005A6D6C" w14:paraId="70779B46" w14:textId="77777777" w:rsidTr="006B56CA">
        <w:tc>
          <w:tcPr>
            <w:tcW w:w="2972" w:type="dxa"/>
          </w:tcPr>
          <w:p w14:paraId="1166207B" w14:textId="77777777" w:rsidR="005A6D6C" w:rsidRPr="005A6D6C" w:rsidRDefault="005A6D6C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D6C">
              <w:rPr>
                <w:rFonts w:ascii="Times New Roman" w:hAnsi="Times New Roman" w:cs="Times New Roman"/>
                <w:b/>
                <w:bCs/>
              </w:rPr>
              <w:t>WSKAZANIE OSÓB, Z KTÓRYMI ZGŁASZAJĄCY KONTAKTOWAŁ SIĘ W TEJ SPRAWIE</w:t>
            </w:r>
          </w:p>
          <w:p w14:paraId="15F8D485" w14:textId="77777777" w:rsidR="005A6D6C" w:rsidRPr="005A6D6C" w:rsidRDefault="005A6D6C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0" w:type="dxa"/>
          </w:tcPr>
          <w:p w14:paraId="05FDB0E3" w14:textId="77777777" w:rsidR="005A6D6C" w:rsidRPr="005A6D6C" w:rsidRDefault="005A6D6C">
            <w:pPr>
              <w:rPr>
                <w:rFonts w:ascii="Times New Roman" w:hAnsi="Times New Roman" w:cs="Times New Roman"/>
              </w:rPr>
            </w:pPr>
          </w:p>
        </w:tc>
      </w:tr>
      <w:tr w:rsidR="005A6D6C" w14:paraId="6A0F9021" w14:textId="77777777" w:rsidTr="006B56CA">
        <w:tc>
          <w:tcPr>
            <w:tcW w:w="2972" w:type="dxa"/>
          </w:tcPr>
          <w:p w14:paraId="378CD014" w14:textId="77777777" w:rsidR="005A6D6C" w:rsidRPr="005A6D6C" w:rsidRDefault="005A6D6C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D6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OSZACOWANIE, O ILE TO MOŻLIWE, EWENTUALNYCH STRAT I RYZYKA </w:t>
            </w:r>
          </w:p>
          <w:p w14:paraId="30176EA7" w14:textId="77777777" w:rsidR="005A6D6C" w:rsidRPr="005A6D6C" w:rsidRDefault="005A6D6C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D6C">
              <w:rPr>
                <w:rFonts w:ascii="Times New Roman" w:hAnsi="Times New Roman" w:cs="Times New Roman"/>
              </w:rPr>
              <w:t xml:space="preserve">(materialnego i niematerialnego, w tym utraty reputacji Spółki), </w:t>
            </w:r>
            <w:r w:rsidRPr="005A6D6C">
              <w:rPr>
                <w:rFonts w:ascii="Times New Roman" w:hAnsi="Times New Roman" w:cs="Times New Roman"/>
                <w:b/>
                <w:bCs/>
              </w:rPr>
              <w:t>ZWIĄZANYCH ZE SPRAWĄ</w:t>
            </w:r>
          </w:p>
          <w:p w14:paraId="0DFCB8EA" w14:textId="77777777" w:rsidR="005A6D6C" w:rsidRPr="005A6D6C" w:rsidRDefault="005A6D6C" w:rsidP="006B56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</w:tcPr>
          <w:p w14:paraId="334E9DFC" w14:textId="77777777" w:rsidR="005A6D6C" w:rsidRPr="005A6D6C" w:rsidRDefault="005A6D6C">
            <w:pPr>
              <w:rPr>
                <w:rFonts w:ascii="Times New Roman" w:hAnsi="Times New Roman" w:cs="Times New Roman"/>
              </w:rPr>
            </w:pPr>
          </w:p>
        </w:tc>
      </w:tr>
      <w:tr w:rsidR="00CE1560" w14:paraId="03FDF6AE" w14:textId="77777777" w:rsidTr="006B56CA">
        <w:trPr>
          <w:ins w:id="5" w:author="Anna Andryskowska" w:date="2024-09-23T11:41:00Z"/>
        </w:trPr>
        <w:tc>
          <w:tcPr>
            <w:tcW w:w="2972" w:type="dxa"/>
          </w:tcPr>
          <w:p w14:paraId="7CA4044D" w14:textId="59A203A0" w:rsidR="00CE1560" w:rsidRPr="00754166" w:rsidRDefault="00CE1560" w:rsidP="00754166">
            <w:pPr>
              <w:pStyle w:val="pf0"/>
              <w:ind w:left="0"/>
              <w:rPr>
                <w:ins w:id="6" w:author="Anna Andryskowska" w:date="2024-09-23T11:41:00Z" w16du:dateUtc="2024-09-23T09:41:00Z"/>
                <w:rFonts w:ascii="Arial" w:hAnsi="Arial" w:cs="Arial"/>
                <w:b/>
                <w:bCs/>
                <w:sz w:val="22"/>
                <w:szCs w:val="22"/>
              </w:rPr>
            </w:pPr>
            <w:ins w:id="7" w:author="Anna Andryskowska" w:date="2024-09-23T11:41:00Z" w16du:dateUtc="2024-09-23T09:41:00Z">
              <w:r w:rsidRPr="00754166">
                <w:rPr>
                  <w:rStyle w:val="cf01"/>
                  <w:b/>
                  <w:bCs/>
                  <w:sz w:val="20"/>
                  <w:szCs w:val="20"/>
                </w:rPr>
                <w:t xml:space="preserve">WSKAZANIE WSZYSTKICH DOWODÓW I INFORMACJI, JAKIMI DYSPONUJE SYGNALISTA, KTÓRE MOGĄ OKAZAĆ SIĘ POMOCNE W PROCESIE ROZPATRYWANIA ZGŁOSZENIA; </w:t>
              </w:r>
            </w:ins>
          </w:p>
          <w:p w14:paraId="5B356418" w14:textId="77777777" w:rsidR="00CE1560" w:rsidRPr="005A6D6C" w:rsidRDefault="00CE1560" w:rsidP="006B56CA">
            <w:pPr>
              <w:jc w:val="center"/>
              <w:rPr>
                <w:ins w:id="8" w:author="Anna Andryskowska" w:date="2024-09-23T11:41:00Z" w16du:dateUtc="2024-09-23T09:41:00Z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0" w:type="dxa"/>
          </w:tcPr>
          <w:p w14:paraId="2A4DC150" w14:textId="77777777" w:rsidR="00CE1560" w:rsidRPr="005A6D6C" w:rsidRDefault="00CE1560">
            <w:pPr>
              <w:rPr>
                <w:ins w:id="9" w:author="Anna Andryskowska" w:date="2024-09-23T11:41:00Z" w16du:dateUtc="2024-09-23T09:41:00Z"/>
                <w:rFonts w:ascii="Times New Roman" w:hAnsi="Times New Roman" w:cs="Times New Roman"/>
              </w:rPr>
            </w:pPr>
          </w:p>
        </w:tc>
      </w:tr>
      <w:tr w:rsidR="00CE1560" w14:paraId="11869E40" w14:textId="77777777" w:rsidTr="006B56CA">
        <w:trPr>
          <w:ins w:id="10" w:author="Anna Andryskowska" w:date="2024-09-23T11:42:00Z"/>
        </w:trPr>
        <w:tc>
          <w:tcPr>
            <w:tcW w:w="2972" w:type="dxa"/>
          </w:tcPr>
          <w:p w14:paraId="7B86F10E" w14:textId="08A5648E" w:rsidR="00CE1560" w:rsidRPr="00754166" w:rsidRDefault="00CE1560" w:rsidP="00754166">
            <w:pPr>
              <w:pStyle w:val="pf0"/>
              <w:ind w:left="0"/>
              <w:rPr>
                <w:ins w:id="11" w:author="Anna Andryskowska" w:date="2024-09-23T11:42:00Z" w16du:dateUtc="2024-09-23T09:42:00Z"/>
                <w:rFonts w:ascii="Arial" w:hAnsi="Arial" w:cs="Arial"/>
                <w:b/>
                <w:bCs/>
                <w:sz w:val="20"/>
                <w:szCs w:val="20"/>
              </w:rPr>
            </w:pPr>
            <w:ins w:id="12" w:author="Anna Andryskowska" w:date="2024-09-23T11:42:00Z" w16du:dateUtc="2024-09-23T09:42:00Z">
              <w:r w:rsidRPr="00754166">
                <w:rPr>
                  <w:rStyle w:val="cf01"/>
                  <w:b/>
                  <w:bCs/>
                </w:rPr>
                <w:t>WSKAZANIE PREFEROWANEGO SPOSOBU</w:t>
              </w:r>
            </w:ins>
            <w:ins w:id="13" w:author="Anna Andryskowska" w:date="2024-09-23T11:43:00Z" w16du:dateUtc="2024-09-23T09:43:00Z">
              <w:r>
                <w:rPr>
                  <w:rStyle w:val="cf01"/>
                  <w:b/>
                  <w:bCs/>
                </w:rPr>
                <w:t xml:space="preserve"> </w:t>
              </w:r>
            </w:ins>
            <w:ins w:id="14" w:author="Anna Andryskowska" w:date="2024-09-23T11:42:00Z" w16du:dateUtc="2024-09-23T09:42:00Z">
              <w:r w:rsidRPr="00754166">
                <w:rPr>
                  <w:rStyle w:val="cf01"/>
                  <w:b/>
                  <w:bCs/>
                </w:rPr>
                <w:t>KONTAKTU ZWROTNEGO</w:t>
              </w:r>
            </w:ins>
          </w:p>
          <w:p w14:paraId="3F1AD04C" w14:textId="77777777" w:rsidR="00CE1560" w:rsidRPr="005A6D6C" w:rsidRDefault="00CE1560" w:rsidP="006B56CA">
            <w:pPr>
              <w:jc w:val="center"/>
              <w:rPr>
                <w:ins w:id="15" w:author="Anna Andryskowska" w:date="2024-09-23T11:42:00Z" w16du:dateUtc="2024-09-23T09:42:00Z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0" w:type="dxa"/>
          </w:tcPr>
          <w:p w14:paraId="02B5BFAA" w14:textId="77777777" w:rsidR="00CE1560" w:rsidRPr="005A6D6C" w:rsidRDefault="00CE1560">
            <w:pPr>
              <w:rPr>
                <w:ins w:id="16" w:author="Anna Andryskowska" w:date="2024-09-23T11:42:00Z" w16du:dateUtc="2024-09-23T09:42:00Z"/>
                <w:rFonts w:ascii="Times New Roman" w:hAnsi="Times New Roman" w:cs="Times New Roman"/>
              </w:rPr>
            </w:pPr>
          </w:p>
        </w:tc>
      </w:tr>
      <w:tr w:rsidR="005A6D6C" w14:paraId="58E1C25D" w14:textId="77777777" w:rsidTr="006B56CA">
        <w:tc>
          <w:tcPr>
            <w:tcW w:w="2972" w:type="dxa"/>
          </w:tcPr>
          <w:p w14:paraId="72193C0B" w14:textId="77777777" w:rsidR="005A6D6C" w:rsidRPr="005A6D6C" w:rsidRDefault="005A6D6C" w:rsidP="006B5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D6C">
              <w:rPr>
                <w:rFonts w:ascii="Times New Roman" w:hAnsi="Times New Roman" w:cs="Times New Roman"/>
                <w:b/>
                <w:bCs/>
              </w:rPr>
              <w:t>INFORMACJE UZUPEŁNIAJĄCE</w:t>
            </w:r>
          </w:p>
          <w:p w14:paraId="4D216E14" w14:textId="77777777" w:rsidR="005A6D6C" w:rsidRDefault="005A6D6C" w:rsidP="006B56CA">
            <w:pPr>
              <w:jc w:val="center"/>
              <w:rPr>
                <w:rFonts w:ascii="Times New Roman" w:hAnsi="Times New Roman" w:cs="Times New Roman"/>
              </w:rPr>
            </w:pPr>
          </w:p>
          <w:p w14:paraId="1688C751" w14:textId="77777777" w:rsidR="005A6D6C" w:rsidRDefault="005A6D6C" w:rsidP="006B56CA">
            <w:pPr>
              <w:jc w:val="center"/>
              <w:rPr>
                <w:rFonts w:ascii="Times New Roman" w:hAnsi="Times New Roman" w:cs="Times New Roman"/>
              </w:rPr>
            </w:pPr>
          </w:p>
          <w:p w14:paraId="18531DEF" w14:textId="77777777" w:rsidR="005A6D6C" w:rsidRDefault="005A6D6C" w:rsidP="006B56CA">
            <w:pPr>
              <w:jc w:val="center"/>
              <w:rPr>
                <w:rFonts w:ascii="Times New Roman" w:hAnsi="Times New Roman" w:cs="Times New Roman"/>
              </w:rPr>
            </w:pPr>
          </w:p>
          <w:p w14:paraId="47B01372" w14:textId="77777777" w:rsidR="005A6D6C" w:rsidRPr="005A6D6C" w:rsidRDefault="005A6D6C" w:rsidP="006B56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</w:tcPr>
          <w:p w14:paraId="48E6CA0A" w14:textId="77777777" w:rsidR="005A6D6C" w:rsidRPr="005A6D6C" w:rsidRDefault="005A6D6C">
            <w:pPr>
              <w:rPr>
                <w:rFonts w:ascii="Times New Roman" w:hAnsi="Times New Roman" w:cs="Times New Roman"/>
              </w:rPr>
            </w:pPr>
          </w:p>
        </w:tc>
      </w:tr>
    </w:tbl>
    <w:p w14:paraId="67EA56BB" w14:textId="77777777" w:rsidR="006B56CA" w:rsidRDefault="006B56CA">
      <w:pPr>
        <w:rPr>
          <w:rFonts w:ascii="Times New Roman" w:hAnsi="Times New Roman" w:cs="Times New Roman"/>
        </w:rPr>
      </w:pPr>
    </w:p>
    <w:p w14:paraId="240E21D2" w14:textId="77777777" w:rsidR="006B56CA" w:rsidRPr="006B56CA" w:rsidRDefault="006B56CA">
      <w:pPr>
        <w:rPr>
          <w:rFonts w:ascii="Times New Roman" w:hAnsi="Times New Roman" w:cs="Times New Roman"/>
        </w:rPr>
      </w:pPr>
    </w:p>
    <w:sectPr w:rsidR="006B56CA" w:rsidRPr="006B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316"/>
    <w:multiLevelType w:val="multilevel"/>
    <w:tmpl w:val="9EE0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067"/>
    <w:multiLevelType w:val="multilevel"/>
    <w:tmpl w:val="EFD8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23ABF"/>
    <w:multiLevelType w:val="hybridMultilevel"/>
    <w:tmpl w:val="F09EA80C"/>
    <w:lvl w:ilvl="0" w:tplc="69CC44F0">
      <w:start w:val="1"/>
      <w:numFmt w:val="lowerLetter"/>
      <w:lvlText w:val="%1)"/>
      <w:lvlJc w:val="left"/>
      <w:pPr>
        <w:ind w:left="720" w:hanging="360"/>
      </w:pPr>
    </w:lvl>
    <w:lvl w:ilvl="1" w:tplc="0CE86DCC">
      <w:start w:val="1"/>
      <w:numFmt w:val="lowerLetter"/>
      <w:lvlText w:val="%2)"/>
      <w:lvlJc w:val="left"/>
      <w:pPr>
        <w:ind w:left="720" w:hanging="360"/>
      </w:pPr>
    </w:lvl>
    <w:lvl w:ilvl="2" w:tplc="A2BED270">
      <w:start w:val="1"/>
      <w:numFmt w:val="lowerLetter"/>
      <w:lvlText w:val="%3)"/>
      <w:lvlJc w:val="left"/>
      <w:pPr>
        <w:ind w:left="720" w:hanging="360"/>
      </w:pPr>
    </w:lvl>
    <w:lvl w:ilvl="3" w:tplc="9A7ADC98">
      <w:start w:val="1"/>
      <w:numFmt w:val="lowerLetter"/>
      <w:lvlText w:val="%4)"/>
      <w:lvlJc w:val="left"/>
      <w:pPr>
        <w:ind w:left="720" w:hanging="360"/>
      </w:pPr>
    </w:lvl>
    <w:lvl w:ilvl="4" w:tplc="699E3FC8">
      <w:start w:val="1"/>
      <w:numFmt w:val="lowerLetter"/>
      <w:lvlText w:val="%5)"/>
      <w:lvlJc w:val="left"/>
      <w:pPr>
        <w:ind w:left="720" w:hanging="360"/>
      </w:pPr>
    </w:lvl>
    <w:lvl w:ilvl="5" w:tplc="2AA68B0A">
      <w:start w:val="1"/>
      <w:numFmt w:val="lowerLetter"/>
      <w:lvlText w:val="%6)"/>
      <w:lvlJc w:val="left"/>
      <w:pPr>
        <w:ind w:left="720" w:hanging="360"/>
      </w:pPr>
    </w:lvl>
    <w:lvl w:ilvl="6" w:tplc="743C7EEC">
      <w:start w:val="1"/>
      <w:numFmt w:val="lowerLetter"/>
      <w:lvlText w:val="%7)"/>
      <w:lvlJc w:val="left"/>
      <w:pPr>
        <w:ind w:left="720" w:hanging="360"/>
      </w:pPr>
    </w:lvl>
    <w:lvl w:ilvl="7" w:tplc="A440A1F6">
      <w:start w:val="1"/>
      <w:numFmt w:val="lowerLetter"/>
      <w:lvlText w:val="%8)"/>
      <w:lvlJc w:val="left"/>
      <w:pPr>
        <w:ind w:left="720" w:hanging="360"/>
      </w:pPr>
    </w:lvl>
    <w:lvl w:ilvl="8" w:tplc="D7BCCC4A">
      <w:start w:val="1"/>
      <w:numFmt w:val="lowerLetter"/>
      <w:lvlText w:val="%9)"/>
      <w:lvlJc w:val="left"/>
      <w:pPr>
        <w:ind w:left="720" w:hanging="360"/>
      </w:pPr>
    </w:lvl>
  </w:abstractNum>
  <w:abstractNum w:abstractNumId="3" w15:restartNumberingAfterBreak="0">
    <w:nsid w:val="76846BAC"/>
    <w:multiLevelType w:val="multilevel"/>
    <w:tmpl w:val="EFD8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083314"/>
    <w:multiLevelType w:val="multilevel"/>
    <w:tmpl w:val="9EE0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8115004">
    <w:abstractNumId w:val="4"/>
    <w:lvlOverride w:ilvl="0">
      <w:lvl w:ilvl="0">
        <w:numFmt w:val="lowerLetter"/>
        <w:lvlText w:val="%1."/>
        <w:lvlJc w:val="left"/>
      </w:lvl>
    </w:lvlOverride>
  </w:num>
  <w:num w:numId="2" w16cid:durableId="358775978">
    <w:abstractNumId w:val="0"/>
  </w:num>
  <w:num w:numId="3" w16cid:durableId="1481582868">
    <w:abstractNumId w:val="2"/>
  </w:num>
  <w:num w:numId="4" w16cid:durableId="479885651">
    <w:abstractNumId w:val="1"/>
    <w:lvlOverride w:ilvl="0">
      <w:lvl w:ilvl="0">
        <w:numFmt w:val="lowerLetter"/>
        <w:lvlText w:val="%1."/>
        <w:lvlJc w:val="left"/>
      </w:lvl>
    </w:lvlOverride>
  </w:num>
  <w:num w:numId="5" w16cid:durableId="2088770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nna Chojnacka">
    <w15:presenceInfo w15:providerId="Windows Live" w15:userId="9bbe3b740f44d4e1"/>
  </w15:person>
  <w15:person w15:author="Anna Andryskowska">
    <w15:presenceInfo w15:providerId="Windows Live" w15:userId="c98c80e9213792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CA"/>
    <w:rsid w:val="000543A9"/>
    <w:rsid w:val="001D2ACF"/>
    <w:rsid w:val="003758CB"/>
    <w:rsid w:val="003A3C16"/>
    <w:rsid w:val="005A6D6C"/>
    <w:rsid w:val="006B56CA"/>
    <w:rsid w:val="00754166"/>
    <w:rsid w:val="00AD4E93"/>
    <w:rsid w:val="00B3048B"/>
    <w:rsid w:val="00C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6B6B"/>
  <w15:chartTrackingRefBased/>
  <w15:docId w15:val="{6523B3D5-5160-41F0-BD4C-8A3B91A5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E1560"/>
    <w:pPr>
      <w:spacing w:after="0" w:line="240" w:lineRule="auto"/>
    </w:pPr>
  </w:style>
  <w:style w:type="paragraph" w:customStyle="1" w:styleId="pf0">
    <w:name w:val="pf0"/>
    <w:basedOn w:val="Normalny"/>
    <w:rsid w:val="00CE1560"/>
    <w:pPr>
      <w:spacing w:before="100" w:beforeAutospacing="1" w:after="100" w:afterAutospacing="1" w:line="240" w:lineRule="auto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CE1560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1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1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5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Chojnacka</dc:creator>
  <cp:keywords/>
  <dc:description/>
  <cp:lastModifiedBy>Joanna Chojnacka</cp:lastModifiedBy>
  <cp:revision>6</cp:revision>
  <cp:lastPrinted>2024-10-15T11:29:00Z</cp:lastPrinted>
  <dcterms:created xsi:type="dcterms:W3CDTF">2024-09-23T09:44:00Z</dcterms:created>
  <dcterms:modified xsi:type="dcterms:W3CDTF">2024-10-15T11:29:00Z</dcterms:modified>
</cp:coreProperties>
</file>